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客户端下单教程</w:t>
      </w:r>
    </w:p>
    <w:p>
      <w:pPr>
        <w:ind w:firstLine="6023" w:firstLineChars="1500"/>
        <w:rPr>
          <w:rFonts w:hint="eastAsia"/>
          <w:b/>
          <w:bCs/>
          <w:sz w:val="40"/>
          <w:szCs w:val="40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2"/>
          <w:szCs w:val="22"/>
          <w:lang w:val="en-US" w:eastAsia="zh-CN"/>
        </w:rPr>
        <w:t>客户端下单网址：</w:t>
      </w:r>
      <w:r>
        <w:rPr>
          <w:rFonts w:hint="eastAsia"/>
          <w:lang w:val="en-US" w:eastAsia="zh-CN"/>
        </w:rPr>
        <w:t xml:space="preserve"> </w:t>
      </w:r>
      <w:ins w:id="0" w:author="Administrator" w:date="2023-04-29T15:12:11Z">
        <w:r>
          <w:rPr>
            <w:rFonts w:hint="eastAsia"/>
          </w:rPr>
          <w:t>http://106.52.137.76:8082/signin.htm</w:t>
        </w:r>
      </w:ins>
      <w:del w:id="1" w:author="Administrator" w:date="2023-04-29T15:12:30Z">
        <w:r>
          <w:rPr>
            <w:rFonts w:ascii="宋体" w:hAnsi="宋体" w:eastAsia="宋体" w:cs="宋体"/>
            <w:sz w:val="24"/>
            <w:szCs w:val="24"/>
          </w:rPr>
          <w:fldChar w:fldCharType="begin"/>
        </w:r>
      </w:del>
      <w:del w:id="2" w:author="Administrator" w:date="2023-04-29T15:12:30Z">
        <w:r>
          <w:rPr>
            <w:rFonts w:ascii="宋体" w:hAnsi="宋体" w:eastAsia="宋体" w:cs="宋体"/>
            <w:sz w:val="24"/>
            <w:szCs w:val="24"/>
          </w:rPr>
          <w:delInstrText xml:space="preserve"> HYPERLINK "http://45.40.247.110:8082/signin.htm" </w:delInstrText>
        </w:r>
      </w:del>
      <w:del w:id="3" w:author="Administrator" w:date="2023-04-29T15:12:30Z">
        <w:r>
          <w:rPr>
            <w:rFonts w:ascii="宋体" w:hAnsi="宋体" w:eastAsia="宋体" w:cs="宋体"/>
            <w:sz w:val="24"/>
            <w:szCs w:val="24"/>
          </w:rPr>
          <w:fldChar w:fldCharType="separate"/>
        </w:r>
      </w:del>
      <w:del w:id="4" w:author="Administrator" w:date="2023-04-29T15:12:30Z">
        <w:r>
          <w:rPr>
            <w:rStyle w:val="4"/>
            <w:rFonts w:ascii="宋体" w:hAnsi="宋体" w:eastAsia="宋体" w:cs="宋体"/>
            <w:sz w:val="24"/>
            <w:szCs w:val="24"/>
          </w:rPr>
          <w:delText>http://45.40.247.110:8082/signin.htm</w:delText>
        </w:r>
      </w:del>
      <w:del w:id="5" w:author="Administrator" w:date="2023-04-29T15:12:30Z">
        <w:r>
          <w:rPr>
            <w:rFonts w:ascii="宋体" w:hAnsi="宋体" w:eastAsia="宋体" w:cs="宋体"/>
            <w:sz w:val="24"/>
            <w:szCs w:val="24"/>
          </w:rPr>
          <w:fldChar w:fldCharType="end"/>
        </w:r>
      </w:del>
      <w:del w:id="6" w:author="Administrator" w:date="2023-04-29T15:12:30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delText xml:space="preserve"> </w:delText>
        </w:r>
      </w:del>
      <w:del w:id="7" w:author="Administrator" w:date="2023-04-29T15:12:31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delText xml:space="preserve"> </w:delText>
        </w:r>
      </w:del>
      <w:del w:id="8" w:author="Administrator" w:date="2023-04-29T15:12:33Z">
        <w:r>
          <w:rPr>
            <w:rFonts w:hint="eastAsia" w:ascii="宋体" w:hAnsi="宋体" w:eastAsia="宋体" w:cs="宋体"/>
            <w:sz w:val="24"/>
            <w:szCs w:val="24"/>
            <w:lang w:val="en-US" w:eastAsia="zh-CN"/>
          </w:rPr>
          <w:delText xml:space="preserve"> </w:delText>
        </w:r>
      </w:del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ins w:id="9" w:author="Administrator" w:date="2023-04-29T15:12:15Z">
        <w:r>
          <w:rPr>
            <w:rFonts w:hint="eastAsia"/>
          </w:rPr>
          <w:t xml:space="preserve"> </w:t>
        </w:r>
      </w:ins>
      <w:ins w:id="10" w:author="Administrator" w:date="2023-04-29T15:12:16Z">
        <w:r>
          <w:rPr>
            <w:rFonts w:hint="eastAsia"/>
          </w:rPr>
          <w:t xml:space="preserve">  </w:t>
        </w:r>
      </w:ins>
      <w:ins w:id="11" w:author="Administrator" w:date="2023-04-29T15:12:17Z">
        <w:r>
          <w:rPr>
            <w:rFonts w:hint="eastAsia"/>
          </w:rPr>
          <w:t>官网</w:t>
        </w:r>
      </w:ins>
      <w:ins w:id="12" w:author="Administrator" w:date="2023-04-29T15:12:18Z">
        <w:r>
          <w:rPr>
            <w:rFonts w:hint="eastAsia"/>
          </w:rPr>
          <w:t>：</w:t>
        </w:r>
      </w:ins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"http://www.hsd-express.cn/"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4"/>
          <w:rFonts w:ascii="宋体" w:hAnsi="宋体" w:eastAsia="宋体" w:cs="宋体"/>
          <w:sz w:val="24"/>
          <w:szCs w:val="24"/>
        </w:rPr>
        <w:t>http://www.hsd-express.cn/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rPr>
          <w:rFonts w:ascii="宋体" w:hAnsi="宋体" w:eastAsia="宋体" w:cs="宋体"/>
          <w:sz w:val="24"/>
          <w:szCs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-815340</wp:posOffset>
            </wp:positionH>
            <wp:positionV relativeFrom="paragraph">
              <wp:posOffset>38735</wp:posOffset>
            </wp:positionV>
            <wp:extent cx="10469245" cy="5963920"/>
            <wp:effectExtent l="0" t="0" r="8255" b="177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69245" cy="5963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br w:type="page"/>
      </w:r>
      <w:bookmarkStart w:id="0" w:name="_GoBack"/>
      <w:bookmarkEnd w:id="0"/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/>
          <w:b/>
          <w:bCs/>
          <w:color w:val="auto"/>
          <w:sz w:val="22"/>
          <w:szCs w:val="22"/>
          <w:lang w:eastAsia="zh-CN"/>
        </w:rPr>
      </w:pPr>
      <w:r>
        <w:rPr>
          <w:b/>
          <w:bCs/>
          <w:color w:val="auto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-762635</wp:posOffset>
            </wp:positionH>
            <wp:positionV relativeFrom="paragraph">
              <wp:posOffset>593090</wp:posOffset>
            </wp:positionV>
            <wp:extent cx="10323830" cy="6052820"/>
            <wp:effectExtent l="0" t="0" r="1270" b="508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23830" cy="6052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auto"/>
          <w:sz w:val="22"/>
          <w:szCs w:val="22"/>
          <w:lang w:eastAsia="zh-CN"/>
        </w:rPr>
        <w:t>一、单票建单：选择新建订单功能，按照下图标示填好保存即可！小包类，下单就能出转单，即为成功。下好订单会默认移入至确认订单！快递类需要到我司制单。个别下单会提示失败。默认移入草稿订单，需手动提交确认订单才能打印面单。</w:t>
      </w:r>
    </w:p>
    <w:p>
      <w:pPr>
        <w:rPr>
          <w:rFonts w:hint="eastAsia"/>
          <w:lang w:eastAsia="zh-CN"/>
        </w:rPr>
      </w:pPr>
      <w:ins w:id="13" w:author="鸿速达-业务" w:date="2021-05-24T19:33:08Z">
        <w:r>
          <w:rPr>
            <w:sz w:val="21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3046095</wp:posOffset>
                  </wp:positionV>
                  <wp:extent cx="2840355" cy="337820"/>
                  <wp:effectExtent l="6350" t="6350" r="10795" b="17780"/>
                  <wp:wrapNone/>
                  <wp:docPr id="6" name="矩形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7735570" y="4194175"/>
                            <a:ext cx="284035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_x0000_s1026" o:spid="_x0000_s1026" o:spt="1" style="position:absolute;left:0pt;margin-left:537.1pt;margin-top:239.85pt;height:26.6pt;width:223.65pt;z-index:251664384;v-text-anchor:middle;mso-width-relative:page;mso-height-relative:page;" filled="f" stroked="t" coordsize="21600,21600" o:gfxdata="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UOlBw2QAAAA0BAAAPAAAAAAAAAAEAIAAAACIA&#10;AABkcnMvZG93bnJldi54bWxQSwECFAAUAAAACACHTuJA84O6inoCAADXBAAADgAAAAAAAAABACAA&#10;AAAoAQAAZHJzL2Uyb0RvYy54bWxQSwUGAAAAAAYABgBZAQAAFAYAAAAA&#10;">
                  <v:fill on="f" focussize="0,0"/>
                  <v:stroke weight="1pt" color="#FF0000 [3204]" miterlimit="8" joinstyle="miter"/>
                  <v:imagedata o:title=""/>
                  <o:lock v:ext="edit" aspectratio="f"/>
                </v:rect>
              </w:pict>
            </mc:Fallback>
          </mc:AlternateContent>
        </w:r>
      </w:ins>
      <w:r>
        <w:rPr>
          <w:rFonts w:hint="eastAsia"/>
          <w:lang w:eastAsia="zh-CN"/>
        </w:rPr>
        <w:br w:type="page"/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b/>
          <w:bCs/>
          <w:color w:val="auto"/>
          <w:sz w:val="22"/>
          <w:szCs w:val="22"/>
          <w:lang w:val="en-US" w:eastAsia="zh-CN"/>
        </w:rPr>
      </w:pPr>
      <w:r>
        <w:rPr>
          <w:b/>
          <w:bCs/>
          <w:color w:val="auto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-793750</wp:posOffset>
            </wp:positionH>
            <wp:positionV relativeFrom="paragraph">
              <wp:posOffset>904875</wp:posOffset>
            </wp:positionV>
            <wp:extent cx="10387330" cy="5891530"/>
            <wp:effectExtent l="0" t="0" r="13970" b="1397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87330" cy="5891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auto"/>
          <w:sz w:val="22"/>
          <w:szCs w:val="22"/>
          <w:lang w:eastAsia="zh-CN"/>
        </w:rPr>
        <w:t>专线小包默认标签：如下图所示：一键打印（标签纸）！个别快递渠道如果选择一键打印标签纸没有标签，可以选择不干胶配货票圈</w:t>
      </w:r>
      <w:r>
        <w:rPr>
          <w:rFonts w:hint="eastAsia"/>
          <w:b/>
          <w:bCs/>
          <w:color w:val="auto"/>
          <w:sz w:val="22"/>
          <w:szCs w:val="22"/>
          <w:lang w:val="en-US" w:eastAsia="zh-CN"/>
        </w:rPr>
        <w:t>10*10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br w:type="page"/>
      </w:r>
    </w:p>
    <w:p>
      <w:pPr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pict>
          <v:shape id="_x0000_s1027" o:spid="_x0000_s1027" o:spt="75" type="#_x0000_t75" style="position:absolute;left:0pt;margin-left:213.2pt;margin-top:11.7pt;height:66pt;width:72.75pt;z-index:251664384;mso-width-relative:page;mso-height-relative:page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</v:shape>
          <o:OLEObject Type="Embed" ProgID="Excel.Sheet.12" ShapeID="_x0000_s1027" DrawAspect="Icon" ObjectID="_1468075725" r:id="rId7">
            <o:LockedField>false</o:LockedField>
          </o:OLEObject>
        </w:pict>
      </w:r>
      <w:r>
        <w:rPr>
          <w:rFonts w:hint="eastAsia"/>
          <w:b/>
          <w:bCs/>
          <w:lang w:val="en-US" w:eastAsia="zh-CN"/>
        </w:rPr>
        <w:t>批量下单</w:t>
      </w: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15240</wp:posOffset>
                </wp:positionV>
                <wp:extent cx="550545" cy="163195"/>
                <wp:effectExtent l="6350" t="15240" r="14605" b="31115"/>
                <wp:wrapNone/>
                <wp:docPr id="4" name="右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64055" y="992505"/>
                          <a:ext cx="550545" cy="1631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88.5pt;margin-top:1.2pt;height:12.85pt;width:43.35pt;z-index:251662336;v-text-anchor:middle;mso-width-relative:page;mso-height-relative:page;" fillcolor="#000000 [3200]" filled="t" stroked="t" coordsize="21600,21600" o:gfxdata="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ONeQmzXAAAACAEA&#10;AA8AAAAAAAAAAQAgAAAAIgAAAGRycy9kb3ducmV2LnhtbFBLAQIUABQAAAAIAIdO4kB7fbFSjQIA&#10;ACgFAAAOAAAAAAAAAAEAIAAAACYBAABkcnMvZTJvRG9jLnhtbFBLBQYAAAAABgAGAFkBAAAlBgAA&#10;AAA=&#10;" adj="18399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bCs/>
          <w:lang w:val="en-US" w:eastAsia="zh-CN"/>
        </w:rPr>
        <w:t xml:space="preserve">批量下单模板                 双击打开   </w:t>
      </w:r>
    </w:p>
    <w:p>
      <w:pPr>
        <w:numPr>
          <w:ilvl w:val="0"/>
          <w:numId w:val="0"/>
        </w:numPr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按照对应名称</w:t>
      </w:r>
    </w:p>
    <w:p>
      <w:pPr>
        <w:numPr>
          <w:ilvl w:val="0"/>
          <w:numId w:val="0"/>
        </w:numPr>
        <w:rPr>
          <w:rFonts w:hint="eastAsia" w:eastAsiaTheme="minorEastAsia"/>
          <w:b/>
          <w:bCs/>
          <w:sz w:val="21"/>
          <w:szCs w:val="21"/>
          <w:lang w:val="en-US" w:eastAsia="zh-CN"/>
        </w:rPr>
      </w:pPr>
      <w:r>
        <w:rPr>
          <w:b/>
          <w:bCs/>
          <w:sz w:val="21"/>
          <w:szCs w:val="21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-801370</wp:posOffset>
            </wp:positionH>
            <wp:positionV relativeFrom="paragraph">
              <wp:posOffset>248285</wp:posOffset>
            </wp:positionV>
            <wp:extent cx="10441305" cy="5584825"/>
            <wp:effectExtent l="0" t="0" r="17145" b="0"/>
            <wp:wrapThrough wrapText="bothSides">
              <wp:wrapPolygon>
                <wp:start x="0" y="0"/>
                <wp:lineTo x="0" y="21514"/>
                <wp:lineTo x="21557" y="21514"/>
                <wp:lineTo x="21557" y="0"/>
                <wp:lineTo x="0" y="0"/>
              </wp:wrapPolygon>
            </wp:wrapThrough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41305" cy="5584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1"/>
          <w:szCs w:val="21"/>
          <w:lang w:eastAsia="zh-CN"/>
        </w:rPr>
        <w:t>填好即可！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 </w:t>
      </w:r>
    </w:p>
    <w:sectPr>
      <w:pgSz w:w="16838" w:h="11906" w:orient="landscape"/>
      <w:pgMar w:top="56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AC9306"/>
    <w:multiLevelType w:val="singleLevel"/>
    <w:tmpl w:val="D7AC930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鸿速达-业务">
    <w15:presenceInfo w15:providerId="WPS Office" w15:userId="613850229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trackRevisions w:val="1"/>
  <w:documentProtection w:edit="trackedChanges" w:formatting="1" w:enforcement="1" w:cryptProviderType="rsaFull" w:cryptAlgorithmClass="hash" w:cryptAlgorithmType="typeAny" w:cryptAlgorithmSid="4" w:cryptSpinCount="0" w:hash="IY4z5m2vPUEQ3HaA93wcueVhUB4=" w:salt="041ZLjjbyFfhT2Rg7AcI5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zZTdlOTNkMGM5ZDUwZjljNmUzNTdlZTgzZmUzMzEifQ=="/>
  </w:docVars>
  <w:rsids>
    <w:rsidRoot w:val="13820F56"/>
    <w:rsid w:val="13820F56"/>
    <w:rsid w:val="2433663B"/>
    <w:rsid w:val="31252687"/>
    <w:rsid w:val="425A7184"/>
    <w:rsid w:val="586A6BC1"/>
    <w:rsid w:val="695A21B3"/>
    <w:rsid w:val="6C5F68B9"/>
    <w:rsid w:val="70DC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unhideWhenUsed="0" w:uiPriority="0" w:semiHidden="0" w:name="header" w:locked="1"/>
    <w:lsdException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unhideWhenUsed="0" w:uiPriority="0" w:semiHidden="0" w:name="Body Text" w:locked="1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qFormat="1"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locked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emf"/><Relationship Id="rId7" Type="http://schemas.openxmlformats.org/officeDocument/2006/relationships/oleObject" Target="embeddings/oleObject1.bin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208</Words>
  <Characters>272</Characters>
  <Lines>0</Lines>
  <Paragraphs>0</Paragraphs>
  <TotalTime>6</TotalTime>
  <ScaleCrop>false</ScaleCrop>
  <LinksUpToDate>false</LinksUpToDate>
  <CharactersWithSpaces>302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2021-05-24T09:16:00Z</dcterms:created>
  <dc:creator>鸿速达-业务</dc:creator>
  <cp:lastModifiedBy>Administrator</cp:lastModifiedBy>
  <dcterms:modified xsi:type="dcterms:W3CDTF">2023-04-29T07:12:38Z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1E95DD2F3A0C4E0BA58D45EA78ACF45F_12</vt:lpwstr>
  </property>
</Properties>
</file>